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4C1C6" w14:textId="77777777" w:rsidR="008260BA" w:rsidRDefault="008260BA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</w:p>
    <w:p w14:paraId="290A8F70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Stony Brook University</w:t>
      </w:r>
    </w:p>
    <w:p w14:paraId="152D929B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The Graduate</w:t>
      </w:r>
      <w:proofErr w:type="gramEnd"/>
      <w:r>
        <w:rPr>
          <w:b/>
          <w:sz w:val="32"/>
          <w:szCs w:val="32"/>
        </w:rPr>
        <w:t xml:space="preserve"> School</w:t>
      </w:r>
    </w:p>
    <w:p w14:paraId="105E12C3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rFonts w:ascii="Garamond" w:hAnsi="Garamond"/>
          <w:sz w:val="28"/>
          <w:szCs w:val="28"/>
        </w:rPr>
      </w:pPr>
    </w:p>
    <w:p w14:paraId="04027D23" w14:textId="77777777" w:rsidR="001415CF" w:rsidRPr="002E6079" w:rsidRDefault="00644903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ind w:firstLine="360"/>
        <w:jc w:val="center"/>
        <w:rPr>
          <w:sz w:val="28"/>
          <w:szCs w:val="28"/>
        </w:rPr>
      </w:pPr>
      <w:r w:rsidRPr="002E6079">
        <w:rPr>
          <w:sz w:val="28"/>
          <w:szCs w:val="28"/>
        </w:rPr>
        <w:t>Doctoral Defense</w:t>
      </w:r>
      <w:r w:rsidR="008260BA" w:rsidRPr="002E6079">
        <w:rPr>
          <w:sz w:val="28"/>
          <w:szCs w:val="28"/>
        </w:rPr>
        <w:t xml:space="preserve"> Announcement</w:t>
      </w:r>
    </w:p>
    <w:p w14:paraId="6E876754" w14:textId="77777777" w:rsidR="008260BA" w:rsidRPr="002E6079" w:rsidRDefault="008260BA" w:rsidP="00FE7B34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  <w:rPr>
          <w:sz w:val="28"/>
          <w:szCs w:val="28"/>
        </w:rPr>
      </w:pPr>
      <w:r w:rsidRPr="002E6079">
        <w:rPr>
          <w:b/>
          <w:sz w:val="28"/>
          <w:szCs w:val="28"/>
        </w:rPr>
        <w:t>Abstract</w:t>
      </w:r>
    </w:p>
    <w:p w14:paraId="5B93E385" w14:textId="77777777" w:rsidR="001415CF" w:rsidRPr="002E6079" w:rsidRDefault="00647B13" w:rsidP="00FE7B34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</w:pPr>
      <w:r w:rsidRPr="00647B13">
        <w:t xml:space="preserve">Temporal and spatial regulation of the </w:t>
      </w:r>
      <w:r w:rsidRPr="00647B13">
        <w:rPr>
          <w:i/>
          <w:iCs/>
        </w:rPr>
        <w:t>Caenorhabditis elegans lin-4</w:t>
      </w:r>
      <w:r w:rsidRPr="00647B13">
        <w:t xml:space="preserve"> microRNA gene</w:t>
      </w:r>
    </w:p>
    <w:p w14:paraId="538C55A2" w14:textId="77777777" w:rsidR="001415CF" w:rsidRPr="002E6079" w:rsidRDefault="008260BA" w:rsidP="001415C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</w:pPr>
      <w:proofErr w:type="gramStart"/>
      <w:r w:rsidRPr="002E6079">
        <w:t>By</w:t>
      </w:r>
      <w:proofErr w:type="gramEnd"/>
    </w:p>
    <w:p w14:paraId="49BE0C68" w14:textId="77777777" w:rsidR="008260BA" w:rsidRDefault="00647B13" w:rsidP="00647B13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ind w:firstLine="360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Kelly Hills-Muckey</w:t>
      </w:r>
    </w:p>
    <w:p w14:paraId="1AEEC27B" w14:textId="77777777" w:rsidR="00C32779" w:rsidRPr="00C32779" w:rsidRDefault="00C32779" w:rsidP="00C32779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  <w:r w:rsidRPr="00C32779">
        <w:rPr>
          <w:rFonts w:ascii="Garamond" w:hAnsi="Garamond"/>
          <w:szCs w:val="24"/>
        </w:rPr>
        <w:t xml:space="preserve">Development is a stepwise process that is controlled by gene regulatory networks (GRNs) that generate sequential patterns of cell divisions and execute these programs at the appropriate times.  In </w:t>
      </w:r>
      <w:r w:rsidRPr="00A831D2">
        <w:rPr>
          <w:rFonts w:ascii="Garamond" w:hAnsi="Garamond"/>
          <w:i/>
          <w:iCs/>
          <w:szCs w:val="24"/>
        </w:rPr>
        <w:t>Caenorhabditis elegans</w:t>
      </w:r>
      <w:r w:rsidRPr="00C32779">
        <w:rPr>
          <w:rFonts w:ascii="Garamond" w:hAnsi="Garamond"/>
          <w:szCs w:val="24"/>
        </w:rPr>
        <w:t xml:space="preserve"> (</w:t>
      </w:r>
      <w:r w:rsidRPr="00A831D2">
        <w:rPr>
          <w:rFonts w:ascii="Garamond" w:hAnsi="Garamond"/>
          <w:i/>
          <w:iCs/>
          <w:szCs w:val="24"/>
        </w:rPr>
        <w:t>C. elegans</w:t>
      </w:r>
      <w:r w:rsidRPr="00C32779">
        <w:rPr>
          <w:rFonts w:ascii="Garamond" w:hAnsi="Garamond"/>
          <w:szCs w:val="24"/>
        </w:rPr>
        <w:t>), development pro</w:t>
      </w:r>
      <w:r w:rsidR="00F825A6">
        <w:rPr>
          <w:rFonts w:ascii="Garamond" w:hAnsi="Garamond"/>
          <w:szCs w:val="24"/>
        </w:rPr>
        <w:t>gr</w:t>
      </w:r>
      <w:r w:rsidRPr="00C32779">
        <w:rPr>
          <w:rFonts w:ascii="Garamond" w:hAnsi="Garamond"/>
          <w:szCs w:val="24"/>
        </w:rPr>
        <w:t>ess</w:t>
      </w:r>
      <w:r w:rsidR="00F825A6">
        <w:rPr>
          <w:rFonts w:ascii="Garamond" w:hAnsi="Garamond"/>
          <w:szCs w:val="24"/>
        </w:rPr>
        <w:t>es</w:t>
      </w:r>
      <w:r w:rsidRPr="00C32779">
        <w:rPr>
          <w:rFonts w:ascii="Garamond" w:hAnsi="Garamond"/>
          <w:szCs w:val="24"/>
        </w:rPr>
        <w:t xml:space="preserve"> through four larval stages (L1-L4</w:t>
      </w:r>
      <w:r w:rsidR="00525EFA" w:rsidRPr="00C32779">
        <w:rPr>
          <w:rFonts w:ascii="Garamond" w:hAnsi="Garamond"/>
          <w:szCs w:val="24"/>
        </w:rPr>
        <w:t>)</w:t>
      </w:r>
      <w:r w:rsidR="00525EFA">
        <w:rPr>
          <w:rFonts w:ascii="Garamond" w:hAnsi="Garamond"/>
          <w:szCs w:val="24"/>
        </w:rPr>
        <w:t xml:space="preserve"> where stage-specific patterns of cell division and cell fate are established in order.</w:t>
      </w:r>
      <w:r w:rsidR="00525EFA" w:rsidRPr="00C32779">
        <w:rPr>
          <w:rFonts w:ascii="Garamond" w:hAnsi="Garamond"/>
          <w:szCs w:val="24"/>
        </w:rPr>
        <w:t xml:space="preserve"> </w:t>
      </w:r>
      <w:r w:rsidRPr="00C32779">
        <w:rPr>
          <w:rFonts w:ascii="Garamond" w:hAnsi="Garamond"/>
          <w:szCs w:val="24"/>
        </w:rPr>
        <w:t>Transition</w:t>
      </w:r>
      <w:r w:rsidR="00525EFA">
        <w:rPr>
          <w:rFonts w:ascii="Garamond" w:hAnsi="Garamond"/>
          <w:szCs w:val="24"/>
        </w:rPr>
        <w:t>s</w:t>
      </w:r>
      <w:r w:rsidRPr="00C32779">
        <w:rPr>
          <w:rFonts w:ascii="Garamond" w:hAnsi="Garamond"/>
          <w:szCs w:val="24"/>
        </w:rPr>
        <w:t xml:space="preserve"> between </w:t>
      </w:r>
      <w:r w:rsidR="00525EFA">
        <w:rPr>
          <w:rFonts w:ascii="Garamond" w:hAnsi="Garamond"/>
          <w:szCs w:val="24"/>
        </w:rPr>
        <w:t>patterns of development</w:t>
      </w:r>
      <w:r w:rsidRPr="00C32779">
        <w:rPr>
          <w:rFonts w:ascii="Garamond" w:hAnsi="Garamond"/>
          <w:szCs w:val="24"/>
        </w:rPr>
        <w:t xml:space="preserve"> </w:t>
      </w:r>
      <w:r w:rsidR="00525EFA">
        <w:rPr>
          <w:rFonts w:ascii="Garamond" w:hAnsi="Garamond"/>
          <w:szCs w:val="24"/>
        </w:rPr>
        <w:t>are</w:t>
      </w:r>
      <w:r w:rsidR="00525EFA" w:rsidRPr="00C32779">
        <w:rPr>
          <w:rFonts w:ascii="Garamond" w:hAnsi="Garamond"/>
          <w:szCs w:val="24"/>
        </w:rPr>
        <w:t xml:space="preserve"> </w:t>
      </w:r>
      <w:r w:rsidRPr="00C32779">
        <w:rPr>
          <w:rFonts w:ascii="Garamond" w:hAnsi="Garamond"/>
          <w:szCs w:val="24"/>
        </w:rPr>
        <w:t>mediated by the sequential</w:t>
      </w:r>
      <w:r w:rsidR="00525EFA">
        <w:rPr>
          <w:rFonts w:ascii="Garamond" w:hAnsi="Garamond"/>
          <w:szCs w:val="24"/>
        </w:rPr>
        <w:t xml:space="preserve"> expression of multiple</w:t>
      </w:r>
      <w:r w:rsidRPr="00C32779">
        <w:rPr>
          <w:rFonts w:ascii="Garamond" w:hAnsi="Garamond"/>
          <w:szCs w:val="24"/>
        </w:rPr>
        <w:t xml:space="preserve"> microRNAs (miRNAs) that function </w:t>
      </w:r>
      <w:r w:rsidR="00525EFA">
        <w:rPr>
          <w:rFonts w:ascii="Garamond" w:hAnsi="Garamond"/>
          <w:szCs w:val="24"/>
        </w:rPr>
        <w:t xml:space="preserve">in </w:t>
      </w:r>
      <w:r w:rsidR="00525EFA" w:rsidRPr="00C32779">
        <w:rPr>
          <w:rFonts w:ascii="Garamond" w:hAnsi="Garamond"/>
          <w:szCs w:val="24"/>
        </w:rPr>
        <w:t xml:space="preserve">dosage-dependent </w:t>
      </w:r>
      <w:r w:rsidR="00525EFA">
        <w:rPr>
          <w:rFonts w:ascii="Garamond" w:hAnsi="Garamond"/>
          <w:szCs w:val="24"/>
        </w:rPr>
        <w:t xml:space="preserve">fashions </w:t>
      </w:r>
      <w:r w:rsidRPr="00C32779">
        <w:rPr>
          <w:rFonts w:ascii="Garamond" w:hAnsi="Garamond"/>
          <w:szCs w:val="24"/>
        </w:rPr>
        <w:t>as “molecular switches” to repress the expression of temporal selector</w:t>
      </w:r>
      <w:r w:rsidR="00525EFA">
        <w:rPr>
          <w:rFonts w:ascii="Garamond" w:hAnsi="Garamond"/>
          <w:szCs w:val="24"/>
        </w:rPr>
        <w:t xml:space="preserve"> genes</w:t>
      </w:r>
      <w:r w:rsidRPr="00C32779">
        <w:rPr>
          <w:rFonts w:ascii="Garamond" w:hAnsi="Garamond"/>
          <w:szCs w:val="24"/>
        </w:rPr>
        <w:t>.</w:t>
      </w:r>
    </w:p>
    <w:p w14:paraId="54A7B436" w14:textId="77777777" w:rsidR="00C32779" w:rsidRPr="00C32779" w:rsidRDefault="00C32779" w:rsidP="00921CD5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  <w:r w:rsidRPr="00C32779">
        <w:rPr>
          <w:rFonts w:ascii="Garamond" w:hAnsi="Garamond"/>
          <w:szCs w:val="24"/>
        </w:rPr>
        <w:t xml:space="preserve">We show that the dosage of </w:t>
      </w:r>
      <w:r w:rsidRPr="00880080">
        <w:rPr>
          <w:rFonts w:ascii="Garamond" w:hAnsi="Garamond"/>
          <w:i/>
          <w:iCs/>
          <w:szCs w:val="24"/>
        </w:rPr>
        <w:t>C. elegans</w:t>
      </w:r>
      <w:r w:rsidRPr="00C32779">
        <w:rPr>
          <w:rFonts w:ascii="Garamond" w:hAnsi="Garamond"/>
          <w:szCs w:val="24"/>
        </w:rPr>
        <w:t xml:space="preserve"> miRNA </w:t>
      </w:r>
      <w:r w:rsidRPr="00880080">
        <w:rPr>
          <w:rFonts w:ascii="Garamond" w:hAnsi="Garamond"/>
          <w:i/>
          <w:iCs/>
          <w:szCs w:val="24"/>
        </w:rPr>
        <w:t>lin-4</w:t>
      </w:r>
      <w:r w:rsidRPr="00C32779">
        <w:rPr>
          <w:rFonts w:ascii="Garamond" w:hAnsi="Garamond"/>
          <w:szCs w:val="24"/>
        </w:rPr>
        <w:t xml:space="preserve"> is controlled, temporally and spatially, through a combinatorial mechanism involving shadow enhancers and repetitive transcriptional cycles. More specifically, we show that these shadow enhancers regulate the amplitude of expression in a spatially restricted manner directly through modulating the duration of the transcriptional period</w:t>
      </w:r>
      <w:r w:rsidR="00525EFA">
        <w:rPr>
          <w:rFonts w:ascii="Garamond" w:hAnsi="Garamond"/>
          <w:szCs w:val="24"/>
        </w:rPr>
        <w:t xml:space="preserve">. Through </w:t>
      </w:r>
      <w:r w:rsidR="00921CD5">
        <w:rPr>
          <w:rFonts w:ascii="Garamond" w:hAnsi="Garamond"/>
          <w:szCs w:val="24"/>
        </w:rPr>
        <w:t>analysis</w:t>
      </w:r>
      <w:r w:rsidR="00525EFA">
        <w:rPr>
          <w:rFonts w:ascii="Garamond" w:hAnsi="Garamond"/>
          <w:szCs w:val="24"/>
        </w:rPr>
        <w:t xml:space="preserve"> of </w:t>
      </w:r>
      <w:proofErr w:type="gramStart"/>
      <w:r w:rsidR="00525EFA">
        <w:rPr>
          <w:rFonts w:ascii="Garamond" w:hAnsi="Garamond"/>
          <w:szCs w:val="24"/>
        </w:rPr>
        <w:t>transcriptional</w:t>
      </w:r>
      <w:proofErr w:type="gramEnd"/>
      <w:r w:rsidR="00525EFA">
        <w:rPr>
          <w:rFonts w:ascii="Garamond" w:hAnsi="Garamond"/>
          <w:szCs w:val="24"/>
        </w:rPr>
        <w:t xml:space="preserve"> patterns and modeling of expression dynamics</w:t>
      </w:r>
      <w:r w:rsidR="00921CD5">
        <w:rPr>
          <w:rFonts w:ascii="Garamond" w:hAnsi="Garamond"/>
          <w:szCs w:val="24"/>
        </w:rPr>
        <w:t xml:space="preserve"> of </w:t>
      </w:r>
      <w:r w:rsidR="00921CD5" w:rsidRPr="00880080">
        <w:rPr>
          <w:rFonts w:ascii="Garamond" w:hAnsi="Garamond"/>
          <w:i/>
          <w:iCs/>
          <w:szCs w:val="24"/>
        </w:rPr>
        <w:t>lin-4</w:t>
      </w:r>
      <w:r w:rsidR="00921CD5">
        <w:rPr>
          <w:rFonts w:ascii="Garamond" w:hAnsi="Garamond"/>
          <w:szCs w:val="24"/>
        </w:rPr>
        <w:t xml:space="preserve"> miRNAs</w:t>
      </w:r>
      <w:r w:rsidR="00525EFA">
        <w:rPr>
          <w:rFonts w:ascii="Garamond" w:hAnsi="Garamond"/>
          <w:szCs w:val="24"/>
        </w:rPr>
        <w:t>, we suggest that</w:t>
      </w:r>
      <w:r w:rsidR="00880080">
        <w:rPr>
          <w:rFonts w:ascii="Garamond" w:hAnsi="Garamond"/>
          <w:szCs w:val="24"/>
        </w:rPr>
        <w:t xml:space="preserve"> </w:t>
      </w:r>
      <w:r w:rsidRPr="00880080">
        <w:rPr>
          <w:rFonts w:ascii="Garamond" w:hAnsi="Garamond"/>
          <w:i/>
          <w:iCs/>
          <w:szCs w:val="24"/>
        </w:rPr>
        <w:t>lin-4</w:t>
      </w:r>
      <w:r w:rsidR="00525EFA">
        <w:rPr>
          <w:rFonts w:ascii="Garamond" w:hAnsi="Garamond"/>
          <w:szCs w:val="24"/>
        </w:rPr>
        <w:t xml:space="preserve"> </w:t>
      </w:r>
      <w:r w:rsidR="00880080">
        <w:rPr>
          <w:rFonts w:ascii="Garamond" w:hAnsi="Garamond"/>
          <w:szCs w:val="24"/>
        </w:rPr>
        <w:t xml:space="preserve">functions </w:t>
      </w:r>
      <w:r w:rsidRPr="00C32779">
        <w:rPr>
          <w:rFonts w:ascii="Garamond" w:hAnsi="Garamond"/>
          <w:szCs w:val="24"/>
        </w:rPr>
        <w:t xml:space="preserve">across </w:t>
      </w:r>
      <w:r w:rsidR="00921CD5">
        <w:rPr>
          <w:rFonts w:ascii="Garamond" w:hAnsi="Garamond"/>
          <w:szCs w:val="24"/>
        </w:rPr>
        <w:t xml:space="preserve">development to regulate the sequential down-regulation of multiple developmental targets in a manner analogous to the function of </w:t>
      </w:r>
      <w:r w:rsidR="00880080">
        <w:rPr>
          <w:rFonts w:ascii="Garamond" w:hAnsi="Garamond"/>
          <w:szCs w:val="24"/>
        </w:rPr>
        <w:t>morphogens</w:t>
      </w:r>
      <w:r w:rsidR="00921CD5">
        <w:rPr>
          <w:rFonts w:ascii="Garamond" w:hAnsi="Garamond"/>
          <w:szCs w:val="24"/>
        </w:rPr>
        <w:t xml:space="preserve"> that control spatial gene </w:t>
      </w:r>
      <w:r w:rsidR="00880080">
        <w:rPr>
          <w:rFonts w:ascii="Garamond" w:hAnsi="Garamond"/>
          <w:szCs w:val="24"/>
        </w:rPr>
        <w:t>regulation</w:t>
      </w:r>
      <w:r w:rsidRPr="00C32779">
        <w:rPr>
          <w:rFonts w:ascii="Garamond" w:hAnsi="Garamond"/>
          <w:szCs w:val="24"/>
        </w:rPr>
        <w:t xml:space="preserve">. Like the spatial gradients establishing body plan in </w:t>
      </w:r>
      <w:r w:rsidRPr="00880080">
        <w:rPr>
          <w:rFonts w:ascii="Garamond" w:hAnsi="Garamond"/>
          <w:i/>
          <w:iCs/>
          <w:szCs w:val="24"/>
        </w:rPr>
        <w:t>Drosophila</w:t>
      </w:r>
      <w:r w:rsidRPr="00C32779">
        <w:rPr>
          <w:rFonts w:ascii="Garamond" w:hAnsi="Garamond"/>
          <w:szCs w:val="24"/>
        </w:rPr>
        <w:t xml:space="preserve"> development, </w:t>
      </w:r>
      <w:r w:rsidRPr="00880080">
        <w:rPr>
          <w:rFonts w:ascii="Garamond" w:hAnsi="Garamond"/>
          <w:i/>
          <w:iCs/>
          <w:szCs w:val="24"/>
        </w:rPr>
        <w:t>lin-4</w:t>
      </w:r>
      <w:r w:rsidRPr="00C32779">
        <w:rPr>
          <w:rFonts w:ascii="Garamond" w:hAnsi="Garamond"/>
          <w:szCs w:val="24"/>
        </w:rPr>
        <w:t xml:space="preserve"> establishes a temporal gradient to set the temporal plan of </w:t>
      </w:r>
      <w:r w:rsidRPr="00880080">
        <w:rPr>
          <w:rFonts w:ascii="Garamond" w:hAnsi="Garamond"/>
          <w:i/>
          <w:iCs/>
          <w:szCs w:val="24"/>
        </w:rPr>
        <w:t>C. elegans</w:t>
      </w:r>
      <w:r w:rsidRPr="00C32779">
        <w:rPr>
          <w:rFonts w:ascii="Garamond" w:hAnsi="Garamond"/>
          <w:szCs w:val="24"/>
        </w:rPr>
        <w:t xml:space="preserve"> development. It is likely that different</w:t>
      </w:r>
      <w:r w:rsidR="003E314B">
        <w:rPr>
          <w:rFonts w:ascii="Garamond" w:hAnsi="Garamond"/>
          <w:szCs w:val="24"/>
        </w:rPr>
        <w:t xml:space="preserve"> transcription factors f</w:t>
      </w:r>
      <w:r w:rsidRPr="00C32779">
        <w:rPr>
          <w:rFonts w:ascii="Garamond" w:hAnsi="Garamond"/>
          <w:szCs w:val="24"/>
        </w:rPr>
        <w:t xml:space="preserve">unction through the enhancer elements to establish this temporal gradient in a tissue specific manner and that each larval stage contains different targets for </w:t>
      </w:r>
      <w:r w:rsidRPr="00880080">
        <w:rPr>
          <w:rFonts w:ascii="Garamond" w:hAnsi="Garamond"/>
          <w:i/>
          <w:iCs/>
          <w:szCs w:val="24"/>
        </w:rPr>
        <w:t>lin-4</w:t>
      </w:r>
      <w:r w:rsidRPr="00C32779">
        <w:rPr>
          <w:rFonts w:ascii="Garamond" w:hAnsi="Garamond"/>
          <w:szCs w:val="24"/>
        </w:rPr>
        <w:t xml:space="preserve">. </w:t>
      </w:r>
    </w:p>
    <w:p w14:paraId="40B9590E" w14:textId="77777777" w:rsidR="007D4EFF" w:rsidRDefault="00C32779" w:rsidP="00C32779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  <w:r w:rsidRPr="00C32779">
        <w:rPr>
          <w:rFonts w:ascii="Garamond" w:hAnsi="Garamond"/>
          <w:szCs w:val="24"/>
        </w:rPr>
        <w:tab/>
        <w:t xml:space="preserve"> </w:t>
      </w:r>
    </w:p>
    <w:p w14:paraId="219A34F8" w14:textId="77777777" w:rsidR="007D4EFF" w:rsidRDefault="007D4EFF" w:rsidP="00C32779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jc w:val="both"/>
        <w:rPr>
          <w:rFonts w:ascii="Garamond" w:hAnsi="Garamond"/>
          <w:szCs w:val="24"/>
        </w:rPr>
      </w:pPr>
    </w:p>
    <w:p w14:paraId="33EEE17D" w14:textId="77777777" w:rsidR="007D4EFF" w:rsidRDefault="007D4EFF" w:rsidP="00C32779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tabs>
          <w:tab w:val="left" w:pos="4320"/>
        </w:tabs>
        <w:jc w:val="both"/>
        <w:rPr>
          <w:rFonts w:ascii="Garamond" w:hAnsi="Garamond"/>
          <w:szCs w:val="24"/>
        </w:rPr>
      </w:pPr>
    </w:p>
    <w:p w14:paraId="6E4D589E" w14:textId="77777777" w:rsidR="007D4EFF" w:rsidRDefault="007D4EFF" w:rsidP="00644903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tabs>
          <w:tab w:val="left" w:pos="4320"/>
        </w:tabs>
        <w:ind w:firstLine="360"/>
        <w:jc w:val="both"/>
        <w:rPr>
          <w:rFonts w:ascii="Garamond" w:hAnsi="Garamond"/>
          <w:szCs w:val="24"/>
        </w:rPr>
      </w:pPr>
    </w:p>
    <w:p w14:paraId="284D87EE" w14:textId="77777777" w:rsidR="007D4EFF" w:rsidRPr="002E6079" w:rsidRDefault="007D4EFF" w:rsidP="00644903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tabs>
          <w:tab w:val="left" w:pos="4320"/>
        </w:tabs>
        <w:ind w:firstLine="360"/>
        <w:jc w:val="both"/>
        <w:rPr>
          <w:szCs w:val="24"/>
        </w:rPr>
      </w:pPr>
    </w:p>
    <w:p w14:paraId="416489E8" w14:textId="77777777" w:rsidR="008260BA" w:rsidRPr="002E6079" w:rsidRDefault="008260BA" w:rsidP="00647B13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Date</w:t>
      </w:r>
      <w:proofErr w:type="gramStart"/>
      <w:r w:rsidR="00C24DC6" w:rsidRPr="002E6079">
        <w:t xml:space="preserve">: </w:t>
      </w:r>
      <w:r w:rsidR="00226837" w:rsidRPr="002E6079">
        <w:t xml:space="preserve"> </w:t>
      </w:r>
      <w:r w:rsidR="00647B13">
        <w:t>May</w:t>
      </w:r>
      <w:proofErr w:type="gramEnd"/>
      <w:r w:rsidR="00647B13">
        <w:t xml:space="preserve"> 03, </w:t>
      </w:r>
      <w:proofErr w:type="gramStart"/>
      <w:r w:rsidR="00647B13">
        <w:t>2022</w:t>
      </w:r>
      <w:proofErr w:type="gramEnd"/>
      <w:r w:rsidRPr="002E6079">
        <w:tab/>
        <w:t xml:space="preserve">    </w:t>
      </w:r>
      <w:r w:rsidR="00644903" w:rsidRPr="002E6079">
        <w:t xml:space="preserve">   </w:t>
      </w:r>
      <w:r w:rsidRPr="002E6079">
        <w:t xml:space="preserve"> </w:t>
      </w:r>
      <w:r w:rsidR="00647B13">
        <w:t xml:space="preserve">                        </w:t>
      </w:r>
      <w:r w:rsidRPr="002E6079">
        <w:rPr>
          <w:b/>
        </w:rPr>
        <w:t>Program</w:t>
      </w:r>
      <w:r w:rsidRPr="002E6079">
        <w:t xml:space="preserve">: </w:t>
      </w:r>
      <w:r w:rsidR="00647B13">
        <w:t>Genetics</w:t>
      </w:r>
      <w:r w:rsidRPr="002E6079">
        <w:t xml:space="preserve"> </w:t>
      </w:r>
    </w:p>
    <w:p w14:paraId="490B57F5" w14:textId="77777777" w:rsidR="008260BA" w:rsidRPr="002E607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Time</w:t>
      </w:r>
      <w:r w:rsidR="00C24DC6" w:rsidRPr="002E6079">
        <w:t xml:space="preserve">: </w:t>
      </w:r>
      <w:r w:rsidR="00647B13">
        <w:t>1:30</w:t>
      </w:r>
      <w:ins w:id="0" w:author="Furie, Martha" w:date="2022-04-08T11:25:00Z">
        <w:r w:rsidR="000D0493">
          <w:t xml:space="preserve"> </w:t>
        </w:r>
      </w:ins>
      <w:r w:rsidR="00647B13">
        <w:t>PM</w:t>
      </w:r>
      <w:r w:rsidRPr="002E6079">
        <w:tab/>
      </w:r>
      <w:r w:rsidRPr="002E6079">
        <w:tab/>
      </w:r>
      <w:r w:rsidRPr="002E6079">
        <w:tab/>
      </w:r>
      <w:r w:rsidR="00D03977" w:rsidRPr="002E6079">
        <w:t xml:space="preserve">        </w:t>
      </w:r>
      <w:r w:rsidRPr="002E6079">
        <w:rPr>
          <w:b/>
        </w:rPr>
        <w:t>Dissertation Advisor</w:t>
      </w:r>
      <w:r w:rsidRPr="002E6079">
        <w:t>:</w:t>
      </w:r>
      <w:r w:rsidR="00647B13">
        <w:t xml:space="preserve"> Chris</w:t>
      </w:r>
      <w:r w:rsidR="000D0493">
        <w:t>topher</w:t>
      </w:r>
      <w:r w:rsidR="00647B13">
        <w:t xml:space="preserve"> Hammell</w:t>
      </w:r>
    </w:p>
    <w:p w14:paraId="533A2134" w14:textId="77777777" w:rsidR="008260BA" w:rsidRPr="002E607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Place</w:t>
      </w:r>
      <w:r w:rsidRPr="002E6079">
        <w:t>:</w:t>
      </w:r>
      <w:r w:rsidR="00647B13">
        <w:t xml:space="preserve"> Plimpton Conference Room</w:t>
      </w:r>
      <w:r w:rsidR="003E314B">
        <w:t>, Beckman Building, Cold Spring Harbor Laboratory</w:t>
      </w:r>
    </w:p>
    <w:sectPr w:rsidR="008260BA" w:rsidRPr="002E6079" w:rsidSect="00644903">
      <w:pgSz w:w="12240" w:h="15840"/>
      <w:pgMar w:top="1800" w:right="1800" w:bottom="1440" w:left="1800" w:header="720" w:footer="720" w:gutter="0"/>
      <w:paperSrc w:first="2" w:other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09"/>
    <w:rsid w:val="0005546C"/>
    <w:rsid w:val="000D0493"/>
    <w:rsid w:val="001415CF"/>
    <w:rsid w:val="00226837"/>
    <w:rsid w:val="00294E27"/>
    <w:rsid w:val="002E6079"/>
    <w:rsid w:val="003E314B"/>
    <w:rsid w:val="004B5209"/>
    <w:rsid w:val="00525EFA"/>
    <w:rsid w:val="00644903"/>
    <w:rsid w:val="00647B13"/>
    <w:rsid w:val="007D4EFF"/>
    <w:rsid w:val="007D7DF2"/>
    <w:rsid w:val="008260BA"/>
    <w:rsid w:val="00874AB5"/>
    <w:rsid w:val="00880080"/>
    <w:rsid w:val="00902C11"/>
    <w:rsid w:val="00921CD5"/>
    <w:rsid w:val="009A4E7C"/>
    <w:rsid w:val="00A831D2"/>
    <w:rsid w:val="00C24DC6"/>
    <w:rsid w:val="00C32779"/>
    <w:rsid w:val="00D03977"/>
    <w:rsid w:val="00D7638A"/>
    <w:rsid w:val="00E36EF0"/>
    <w:rsid w:val="00EA3D3B"/>
    <w:rsid w:val="00F65431"/>
    <w:rsid w:val="00F825A6"/>
    <w:rsid w:val="00FE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416B83"/>
  <w15:chartTrackingRefBased/>
  <w15:docId w15:val="{E9A1EE75-5EF0-4184-AAE8-102B939A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SimSu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widowControl w:val="0"/>
      <w:jc w:val="both"/>
    </w:pPr>
    <w:rPr>
      <w:kern w:val="2"/>
      <w:sz w:val="22"/>
      <w:szCs w:val="24"/>
      <w:lang w:eastAsia="zh-CN"/>
    </w:rPr>
  </w:style>
  <w:style w:type="paragraph" w:styleId="BodyTextIndent">
    <w:name w:val="Body Text Indent"/>
    <w:basedOn w:val="Normal"/>
    <w:pPr>
      <w:ind w:firstLine="360"/>
    </w:pPr>
    <w:rPr>
      <w:szCs w:val="24"/>
    </w:rPr>
  </w:style>
  <w:style w:type="paragraph" w:styleId="Revision">
    <w:name w:val="Revision"/>
    <w:hidden/>
    <w:uiPriority w:val="99"/>
    <w:semiHidden/>
    <w:rsid w:val="00A831D2"/>
    <w:rPr>
      <w:rFonts w:eastAsia="SimSun"/>
      <w:sz w:val="24"/>
    </w:rPr>
  </w:style>
  <w:style w:type="character" w:styleId="CommentReference">
    <w:name w:val="annotation reference"/>
    <w:rsid w:val="000D04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0493"/>
    <w:rPr>
      <w:sz w:val="20"/>
    </w:rPr>
  </w:style>
  <w:style w:type="character" w:customStyle="1" w:styleId="CommentTextChar">
    <w:name w:val="Comment Text Char"/>
    <w:link w:val="CommentText"/>
    <w:rsid w:val="000D0493"/>
    <w:rPr>
      <w:rFonts w:eastAsia="SimSun"/>
    </w:rPr>
  </w:style>
  <w:style w:type="paragraph" w:styleId="CommentSubject">
    <w:name w:val="annotation subject"/>
    <w:basedOn w:val="CommentText"/>
    <w:next w:val="CommentText"/>
    <w:link w:val="CommentSubjectChar"/>
    <w:rsid w:val="000D0493"/>
    <w:rPr>
      <w:b/>
      <w:bCs/>
    </w:rPr>
  </w:style>
  <w:style w:type="character" w:customStyle="1" w:styleId="CommentSubjectChar">
    <w:name w:val="Comment Subject Char"/>
    <w:link w:val="CommentSubject"/>
    <w:rsid w:val="000D0493"/>
    <w:rPr>
      <w:rFonts w:eastAsia="SimSu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76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GRADUATE SCHOOL BULLETIN</vt:lpstr>
    </vt:vector>
  </TitlesOfParts>
  <Company>Stony Brook University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GRADUATE SCHOOL BULLETIN</dc:title>
  <dc:subject/>
  <dc:creator>Yordanos G. Beyene</dc:creator>
  <cp:keywords/>
  <dc:description/>
  <cp:lastModifiedBy>Martha Furie</cp:lastModifiedBy>
  <cp:revision>2</cp:revision>
  <cp:lastPrinted>2003-11-26T16:56:00Z</cp:lastPrinted>
  <dcterms:created xsi:type="dcterms:W3CDTF">2026-04-17T18:00:00Z</dcterms:created>
  <dcterms:modified xsi:type="dcterms:W3CDTF">2026-04-17T18:00:00Z</dcterms:modified>
</cp:coreProperties>
</file>